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/>
      </w:pPr>
      <w:r>
        <w:rPr>
          <w:rFonts w:eastAsia="Times New Roman" w:cs="Times New Roman" w:ascii="Times New Roman" w:hAnsi="Times New Roman"/>
          <w:color w:val="2D7D32"/>
          <w:sz w:val="21"/>
          <w:szCs w:val="21"/>
          <w:shd w:fill="FFFFFF" w:val="clear"/>
        </w:rPr>
        <w:br/>
      </w:r>
      <w:r>
        <w:rPr>
          <w:rFonts w:eastAsia="Times New Roman" w:cs="Times New Roman" w:ascii="Times New Roman" w:hAnsi="Times New Roman"/>
          <w:b/>
          <w:color w:val="2D7D32"/>
          <w:sz w:val="36"/>
          <w:szCs w:val="36"/>
          <w:shd w:fill="FFFFFF" w:val="clear"/>
        </w:rPr>
        <w:t>TÍTULO DA SUBMISSÃO</w:t>
      </w:r>
    </w:p>
    <w:p>
      <w:pPr>
        <w:pStyle w:val="LO-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262626"/>
          <w:sz w:val="20"/>
          <w:szCs w:val="20"/>
        </w:rPr>
      </w:pPr>
      <w:r>
        <w:rPr>
          <w:rFonts w:eastAsia="Times New Roman" w:cs="Times New Roman" w:ascii="Times New Roman" w:hAnsi="Times New Roman"/>
          <w:color w:val="262626"/>
          <w:sz w:val="20"/>
          <w:szCs w:val="20"/>
        </w:rPr>
      </w:r>
    </w:p>
    <w:p>
      <w:pPr>
        <w:pStyle w:val="LO-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D0D0D"/>
        </w:rPr>
        <w:t xml:space="preserve">Todos os autores estão de acordo com a submissão deste </w:t>
      </w:r>
      <w:r>
        <w:rPr>
          <w:rFonts w:eastAsia="Times New Roman" w:cs="Times New Roman" w:ascii="Times New Roman" w:hAnsi="Times New Roman"/>
          <w:color w:val="0D0D0D"/>
        </w:rPr>
        <w:t>trabalho</w:t>
      </w:r>
      <w:r>
        <w:rPr>
          <w:rFonts w:eastAsia="Times New Roman" w:cs="Times New Roman" w:ascii="Times New Roman" w:hAnsi="Times New Roman"/>
          <w:color w:val="0D0D0D"/>
        </w:rPr>
        <w:t xml:space="preserve"> à  Revista Brasileira de Agroecologia. Confirma-se que </w:t>
      </w:r>
      <w:r>
        <w:rPr>
          <w:rFonts w:eastAsia="Times New Roman" w:cs="Times New Roman" w:ascii="Times New Roman" w:hAnsi="Times New Roman"/>
          <w:color w:val="0D0D0D"/>
        </w:rPr>
        <w:t>a submissão</w:t>
      </w:r>
      <w:r>
        <w:rPr>
          <w:rFonts w:eastAsia="Times New Roman" w:cs="Times New Roman" w:ascii="Times New Roman" w:hAnsi="Times New Roman"/>
          <w:color w:val="0D0D0D"/>
        </w:rPr>
        <w:t xml:space="preserve"> é uma contribuição original e inédita, </w:t>
      </w:r>
      <w:r>
        <w:rPr>
          <w:rFonts w:eastAsia="Times New Roman" w:cs="Times New Roman" w:ascii="Times New Roman" w:hAnsi="Times New Roman"/>
          <w:color w:val="0D0D0D"/>
        </w:rPr>
        <w:t>estando de acordo com as condições de submissão, e</w:t>
      </w:r>
      <w:r>
        <w:rPr>
          <w:rFonts w:eastAsia="Times New Roman" w:cs="Times New Roman" w:ascii="Times New Roman" w:hAnsi="Times New Roman"/>
          <w:color w:val="0D0D0D"/>
        </w:rPr>
        <w:t xml:space="preserve"> que não está submetid</w:t>
      </w:r>
      <w:r>
        <w:rPr>
          <w:rFonts w:eastAsia="Times New Roman" w:cs="Times New Roman" w:ascii="Times New Roman" w:hAnsi="Times New Roman"/>
          <w:color w:val="0D0D0D"/>
        </w:rPr>
        <w:t>a</w:t>
      </w:r>
      <w:r>
        <w:rPr>
          <w:rFonts w:eastAsia="Times New Roman" w:cs="Times New Roman" w:ascii="Times New Roman" w:hAnsi="Times New Roman"/>
          <w:color w:val="0D0D0D"/>
        </w:rPr>
        <w:t>, nem para  avaliação nem para publicação em nenhum outro veículo científico.</w:t>
      </w:r>
    </w:p>
    <w:p>
      <w:pPr>
        <w:pStyle w:val="LO-normal"/>
        <w:spacing w:lineRule="auto" w:line="360"/>
        <w:jc w:val="both"/>
        <w:rPr>
          <w:rFonts w:ascii="Times New Roman" w:hAnsi="Times New Roman" w:eastAsia="Times New Roman" w:cs="Times New Roman"/>
          <w:color w:val="0D0D0D"/>
        </w:rPr>
      </w:pPr>
      <w:r>
        <w:rPr>
          <w:rFonts w:eastAsia="Times New Roman" w:cs="Times New Roman" w:ascii="Times New Roman" w:hAnsi="Times New Roman"/>
          <w:color w:val="0D0D0D"/>
        </w:rPr>
      </w:r>
    </w:p>
    <w:p>
      <w:pPr>
        <w:pStyle w:val="LO-normal"/>
        <w:spacing w:lineRule="auto" w:line="360"/>
        <w:jc w:val="both"/>
        <w:rPr>
          <w:rFonts w:ascii="Times New Roman" w:hAnsi="Times New Roman" w:eastAsia="Times New Roman" w:cs="Times New Roman"/>
          <w:color w:val="0D0D0D"/>
        </w:rPr>
      </w:pPr>
      <w:r>
        <w:rPr>
          <w:rFonts w:eastAsia="Times New Roman" w:cs="Times New Roman" w:ascii="Times New Roman" w:hAnsi="Times New Roman"/>
          <w:color w:val="0D0D0D"/>
        </w:rPr>
      </w:r>
    </w:p>
    <w:p>
      <w:pPr>
        <w:pStyle w:val="LO-normal"/>
        <w:spacing w:lineRule="auto" w:line="360"/>
        <w:jc w:val="center"/>
        <w:rPr/>
      </w:pPr>
      <w:r>
        <w:rPr/>
        <w:drawing>
          <wp:inline distT="0" distB="0" distL="0" distR="0">
            <wp:extent cx="1998980" cy="996315"/>
            <wp:effectExtent l="0" t="0" r="0" b="0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O-normal"/>
        <w:spacing w:before="0" w:after="120"/>
        <w:jc w:val="center"/>
        <w:rPr>
          <w:rFonts w:ascii="Times New Roman" w:hAnsi="Times New Roman" w:eastAsia="Times New Roman" w:cs="Times New Roman"/>
          <w:color w:val="0D0D0D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NOME COMPLETO AUTOR 1</w:t>
      </w:r>
    </w:p>
    <w:p>
      <w:pPr>
        <w:pStyle w:val="LO-normal"/>
        <w:spacing w:lineRule="auto" w:line="360"/>
        <w:jc w:val="both"/>
        <w:rPr>
          <w:rFonts w:ascii="Times New Roman" w:hAnsi="Times New Roman" w:eastAsia="Times New Roman" w:cs="Times New Roman"/>
          <w:color w:val="0D0D0D"/>
        </w:rPr>
      </w:pPr>
      <w:r>
        <w:rPr>
          <w:rFonts w:eastAsia="Times New Roman" w:cs="Times New Roman" w:ascii="Times New Roman" w:hAnsi="Times New Roman"/>
          <w:color w:val="0D0D0D"/>
        </w:rPr>
      </w:r>
    </w:p>
    <w:p>
      <w:pPr>
        <w:pStyle w:val="LO-normal"/>
        <w:spacing w:lineRule="auto" w:line="360"/>
        <w:jc w:val="center"/>
        <w:rPr/>
      </w:pPr>
      <w:r>
        <w:rPr/>
        <w:drawing>
          <wp:inline distT="0" distB="0" distL="0" distR="0">
            <wp:extent cx="1998980" cy="996315"/>
            <wp:effectExtent l="0" t="0" r="0" b="0"/>
            <wp:docPr id="2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O-normal"/>
        <w:spacing w:before="0" w:after="12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NOME COMPLETO AUTOR 2</w:t>
      </w:r>
    </w:p>
    <w:p>
      <w:pPr>
        <w:pStyle w:val="LO-normal"/>
        <w:pBdr/>
        <w:shd w:fill="FFFFFF" w:val="clear"/>
        <w:spacing w:lineRule="auto" w:line="360" w:before="280" w:after="0"/>
        <w:jc w:val="both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67" w:bottom="141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  <w:tbl>
    <w:tblPr>
      <w:tblW w:w="10773" w:type="dxa"/>
      <w:jc w:val="start"/>
      <w:tblInd w:w="-1134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968"/>
      <w:gridCol w:w="3261"/>
      <w:gridCol w:w="3544"/>
    </w:tblGrid>
    <w:tr>
      <w:trPr/>
      <w:tc>
        <w:tcPr>
          <w:tcW w:w="3968" w:type="dxa"/>
          <w:tcBorders/>
        </w:tcPr>
        <w:p>
          <w:pPr>
            <w:pStyle w:val="LO-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ind w:hanging="0" w:start="317" w:end="0"/>
            <w:rPr/>
          </w:pPr>
          <w:hyperlink r:id="rId1">
            <w:r>
              <w:rPr>
                <w:rStyle w:val="Hyperlink"/>
                <w:rFonts w:eastAsia="Times New Roman" w:cs="Times New Roman" w:ascii="Times New Roman" w:hAnsi="Times New Roman"/>
                <w:b/>
                <w:sz w:val="16"/>
                <w:szCs w:val="16"/>
              </w:rPr>
              <w:t>REVISTA BRASILEIRA DE AGROECOLOGIA</w:t>
            </w:r>
          </w:hyperlink>
          <w:r>
            <w:rPr>
              <w:rFonts w:eastAsia="Times New Roman" w:cs="Times New Roman" w:ascii="Times New Roman" w:hAnsi="Times New Roman"/>
              <w:sz w:val="16"/>
              <w:szCs w:val="16"/>
            </w:rPr>
            <w:t xml:space="preserve"> </w:t>
            <w:br/>
          </w:r>
          <w:hyperlink r:id="rId2">
            <w:r>
              <w:rPr>
                <w:rStyle w:val="Hyperlink"/>
                <w:rFonts w:eastAsia="Times New Roman" w:cs="Times New Roman" w:ascii="Times New Roman" w:hAnsi="Times New Roman"/>
                <w:sz w:val="16"/>
                <w:szCs w:val="16"/>
              </w:rPr>
              <w:t>http://revistas.aba-agroecologia.org.br/</w:t>
            </w:r>
          </w:hyperlink>
        </w:p>
      </w:tc>
      <w:tc>
        <w:tcPr>
          <w:tcW w:w="3261" w:type="dxa"/>
          <w:tcBorders/>
          <w:vAlign w:val="center"/>
        </w:tcPr>
        <w:p>
          <w:pPr>
            <w:pStyle w:val="LO-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</w:p>
      </w:tc>
      <w:tc>
        <w:tcPr>
          <w:tcW w:w="3544" w:type="dxa"/>
          <w:tcBorders/>
        </w:tcPr>
        <w:p>
          <w:pPr>
            <w:pStyle w:val="LO-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jc w:val="end"/>
            <w:rPr/>
          </w:pPr>
          <w:r>
            <w:rPr>
              <w:rFonts w:eastAsia="Times New Roman" w:cs="Times New Roman" w:ascii="Times New Roman" w:hAnsi="Times New Roman"/>
              <w:color w:val="262626"/>
              <w:sz w:val="16"/>
              <w:szCs w:val="16"/>
            </w:rPr>
            <w:t xml:space="preserve">Esta obra possui Copyright e está </w:t>
            <w:br/>
            <w:t xml:space="preserve">licenciada através da </w:t>
          </w:r>
          <w:hyperlink r:id="rId3">
            <w:r>
              <w:rPr>
                <w:rStyle w:val="Hyperlink"/>
                <w:rFonts w:eastAsia="Times New Roman" w:cs="Times New Roman" w:ascii="Times New Roman" w:hAnsi="Times New Roman"/>
                <w:b/>
                <w:color w:val="262626"/>
                <w:sz w:val="16"/>
                <w:szCs w:val="16"/>
                <w:u w:val="single"/>
              </w:rPr>
              <w:t>CC BY-NC-SA</w:t>
            </w:r>
          </w:hyperlink>
          <w:r>
            <w:rPr>
              <w:rFonts w:eastAsia="Times New Roman" w:cs="Times New Roman" w:ascii="Times New Roman" w:hAnsi="Times New Roman"/>
              <w:color w:val="262626"/>
              <w:sz w:val="16"/>
              <w:szCs w:val="16"/>
            </w:rPr>
            <w:t>.</w:t>
          </w:r>
        </w:p>
      </w:tc>
    </w:tr>
  </w:tbl>
  <w:p>
    <w:pPr>
      <w:pStyle w:val="LO-normal"/>
      <w:pBdr/>
      <w:tabs>
        <w:tab w:val="clear" w:pos="720"/>
        <w:tab w:val="center" w:pos="4680" w:leader="none"/>
        <w:tab w:val="right" w:pos="9360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pBdr/>
      <w:tabs>
        <w:tab w:val="clear" w:pos="720"/>
        <w:tab w:val="center" w:pos="4680" w:leader="none"/>
        <w:tab w:val="right" w:pos="9360" w:leader="none"/>
      </w:tabs>
      <w:ind w:hanging="0" w:start="-851" w:end="-943"/>
      <w:rPr>
        <w:rFonts w:ascii="Times New Roman" w:hAnsi="Times New Roman" w:eastAsia="Times New Roman" w:cs="Times New Roman"/>
        <w:color w:val="262626"/>
        <w:sz w:val="16"/>
        <w:szCs w:val="16"/>
      </w:rPr>
    </w:pPr>
    <w:r>
      <w:rPr>
        <w:rFonts w:eastAsia="Times New Roman" w:cs="Times New Roman" w:ascii="Times New Roman" w:hAnsi="Times New Roman"/>
        <w:color w:val="262626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pBdr/>
      <w:spacing w:lineRule="auto" w:line="276"/>
      <w:rPr>
        <w:rFonts w:ascii="Times New Roman" w:hAnsi="Times New Roman" w:eastAsia="Times New Roman" w:cs="Times New Roman"/>
        <w:color w:val="0D0D0D"/>
        <w:sz w:val="20"/>
        <w:szCs w:val="20"/>
      </w:rPr>
    </w:pPr>
    <w:r>
      <w:rPr>
        <w:rFonts w:eastAsia="Times New Roman" w:cs="Times New Roman" w:ascii="Times New Roman" w:hAnsi="Times New Roman"/>
        <w:color w:val="0D0D0D"/>
        <w:sz w:val="20"/>
        <w:szCs w:val="20"/>
      </w:rPr>
    </w:r>
  </w:p>
  <w:tbl>
    <w:tblPr>
      <w:tblW w:w="10490" w:type="dxa"/>
      <w:jc w:val="start"/>
      <w:tblInd w:w="-85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955"/>
      <w:gridCol w:w="5535"/>
    </w:tblGrid>
    <w:tr>
      <w:trPr>
        <w:trHeight w:val="986" w:hRule="atLeast"/>
      </w:trPr>
      <w:tc>
        <w:tcPr>
          <w:tcW w:w="4955" w:type="dxa"/>
          <w:tcBorders/>
          <w:vAlign w:val="center"/>
        </w:tcPr>
        <w:p>
          <w:pPr>
            <w:pStyle w:val="LO-normal"/>
            <w:widowControl w:val="false"/>
            <w:rPr/>
          </w:pPr>
          <w:r>
            <w:rPr/>
            <w:drawing>
              <wp:inline distT="0" distB="0" distL="0" distR="0">
                <wp:extent cx="1823085" cy="340995"/>
                <wp:effectExtent l="0" t="0" r="0" b="0"/>
                <wp:docPr id="3" name="Figura4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4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085" cy="340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LO-normal"/>
            <w:widowControl w:val="false"/>
            <w:rPr>
              <w:rFonts w:ascii="Times New Roman" w:hAnsi="Times New Roman" w:eastAsia="Times New Roman" w:cs="Times New Roman"/>
              <w:b/>
              <w:color w:val="262626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262626"/>
              <w:sz w:val="20"/>
              <w:szCs w:val="20"/>
            </w:rPr>
            <w:t>Revista Brasileira de Agroecologia</w:t>
          </w:r>
        </w:p>
      </w:tc>
      <w:tc>
        <w:tcPr>
          <w:tcW w:w="5535" w:type="dxa"/>
          <w:tcBorders/>
          <w:vAlign w:val="center"/>
        </w:tcPr>
        <w:p>
          <w:pPr>
            <w:pStyle w:val="LO-normal"/>
            <w:widowControl w:val="false"/>
            <w:jc w:val="end"/>
            <w:rPr/>
          </w:pPr>
          <w:r>
            <w:rPr>
              <w:rFonts w:eastAsia="Times New Roman" w:cs="Times New Roman" w:ascii="Times New Roman" w:hAnsi="Times New Roman"/>
              <w:b/>
              <w:color w:val="262626"/>
              <w:sz w:val="18"/>
              <w:szCs w:val="18"/>
              <w:shd w:fill="FFFFFF" w:val="clear"/>
            </w:rPr>
            <w:t>IMPORTÂNCIA DA REVISTA BRASILEIRA DE AGROECOLOGIA PARA A PESQUISA EM AGROECOLOGIA</w:t>
          </w:r>
          <w:r>
            <w:rPr>
              <w:rFonts w:eastAsia="Times New Roman" w:cs="Times New Roman" w:ascii="Times New Roman" w:hAnsi="Times New Roman"/>
              <w:b/>
              <w:color w:val="262626"/>
              <w:sz w:val="20"/>
              <w:szCs w:val="20"/>
              <w:shd w:fill="FFFFFF" w:val="clear"/>
            </w:rPr>
            <w:br/>
          </w:r>
          <w:r>
            <w:rPr>
              <w:rFonts w:eastAsia="Times New Roman" w:cs="Times New Roman" w:ascii="Times New Roman" w:hAnsi="Times New Roman"/>
              <w:color w:val="262626"/>
              <w:sz w:val="16"/>
              <w:szCs w:val="16"/>
            </w:rPr>
            <w:t>Xxxxx, Xxxxx</w:t>
          </w:r>
        </w:p>
      </w:tc>
    </w:tr>
  </w:tbl>
  <w:p>
    <w:pPr>
      <w:pStyle w:val="LO-normal"/>
      <w:pBdr/>
      <w:tabs>
        <w:tab w:val="clear" w:pos="720"/>
        <w:tab w:val="center" w:pos="4680" w:leader="none"/>
        <w:tab w:val="right" w:pos="9360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pBdr/>
      <w:spacing w:lineRule="auto" w:line="240"/>
      <w:rPr>
        <w:color w:val="000000"/>
      </w:rPr>
    </w:pPr>
    <w:del w:id="0" w:author="Autor desconhecido" w:date="2025-08-06T16:59:06Z">
      <w:r>
        <w:rPr>
          <w:color w:val="000000"/>
        </w:rPr>
        <w:delText>‍‍‍‍‍‍</w:delText>
      </w:r>
    </w:del>
  </w:p>
  <w:tbl>
    <w:tblPr>
      <w:tblW w:w="10632" w:type="dxa"/>
      <w:jc w:val="start"/>
      <w:tblInd w:w="-85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556"/>
      <w:gridCol w:w="3554"/>
      <w:gridCol w:w="3522"/>
    </w:tblGrid>
    <w:tr>
      <w:trPr>
        <w:trHeight w:val="986" w:hRule="atLeast"/>
      </w:trPr>
      <w:tc>
        <w:tcPr>
          <w:tcW w:w="3556" w:type="dxa"/>
          <w:tcBorders/>
          <w:vAlign w:val="center"/>
        </w:tcPr>
        <w:p>
          <w:pPr>
            <w:pStyle w:val="LO-normal"/>
            <w:widowControl w:val="false"/>
            <w:snapToGrid w:val="false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59690</wp:posOffset>
                </wp:positionH>
                <wp:positionV relativeFrom="paragraph">
                  <wp:posOffset>29210</wp:posOffset>
                </wp:positionV>
                <wp:extent cx="1622425" cy="621665"/>
                <wp:effectExtent l="0" t="0" r="0" b="0"/>
                <wp:wrapNone/>
                <wp:docPr id="4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42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LO-normal"/>
            <w:widowControl w:val="false"/>
            <w:rPr/>
          </w:pPr>
          <w:r>
            <w:rPr/>
          </w:r>
        </w:p>
      </w:tc>
      <w:tc>
        <w:tcPr>
          <w:tcW w:w="3554" w:type="dxa"/>
          <w:tcBorders/>
          <w:vAlign w:val="center"/>
        </w:tcPr>
        <w:p>
          <w:pPr>
            <w:pStyle w:val="LO-normal"/>
            <w:widowControl w:val="false"/>
            <w:snapToGrid w:val="false"/>
            <w:jc w:val="center"/>
            <w:rPr>
              <w:color w:val="262626"/>
            </w:rPr>
          </w:pPr>
          <w:r>
            <w:rPr>
              <w:color w:val="262626"/>
            </w:rPr>
          </w:r>
        </w:p>
      </w:tc>
      <w:tc>
        <w:tcPr>
          <w:tcW w:w="3522" w:type="dxa"/>
          <w:tcBorders/>
          <w:vAlign w:val="center"/>
        </w:tcPr>
        <w:p>
          <w:pPr>
            <w:pStyle w:val="LO-normal"/>
            <w:widowControl w:val="false"/>
            <w:snapToGrid w:val="false"/>
            <w:jc w:val="end"/>
            <w:rPr>
              <w:rFonts w:ascii="Times New Roman" w:hAnsi="Times New Roman" w:eastAsia="Times New Roman" w:cs="Times New Roman"/>
              <w:color w:val="262626"/>
              <w:sz w:val="18"/>
              <w:szCs w:val="18"/>
            </w:rPr>
          </w:pPr>
          <w:r>
            <w:rPr>
              <w:rFonts w:eastAsia="Times New Roman" w:cs="Times New Roman" w:ascii="Times New Roman" w:hAnsi="Times New Roman"/>
              <w:color w:val="262626"/>
              <w:sz w:val="18"/>
              <w:szCs w:val="18"/>
            </w:rPr>
          </w:r>
        </w:p>
      </w:tc>
    </w:tr>
  </w:tbl>
  <w:p>
    <w:pPr>
      <w:pStyle w:val="LO-normal"/>
      <w:pBdr/>
      <w:tabs>
        <w:tab w:val="clear" w:pos="720"/>
        <w:tab w:val="center" w:pos="4680" w:leader="none"/>
        <w:tab w:val="right" w:pos="9360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numPr>
        <w:ilvl w:val="0"/>
        <w:numId w:val="1"/>
      </w:numPr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lineRule="auto" w:line="240"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qFormat/>
    <w:pPr>
      <w:keepNext w:val="true"/>
      <w:keepLines/>
      <w:numPr>
        <w:ilvl w:val="4"/>
        <w:numId w:val="1"/>
      </w:numPr>
      <w:spacing w:lineRule="auto" w:line="240"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numPr>
        <w:ilvl w:val="5"/>
        <w:numId w:val="1"/>
      </w:numPr>
      <w:spacing w:lineRule="auto" w:line="240" w:before="200" w:after="40"/>
      <w:outlineLvl w:val="5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Ttulo">
    <w:name w:val="Título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ohit Devanagari;Calibri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sz w:val="24"/>
      <w:szCs w:val="24"/>
      <w:lang w:val="pt-BR" w:eastAsia="zh-CN" w:bidi="hi-IN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Lohit Devanagari;Calibri"/>
      <w:sz w:val="28"/>
      <w:szCs w:val="28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Reviso">
    <w:name w:val="Revisão"/>
    <w:qFormat/>
    <w:pPr>
      <w:widowControl/>
      <w:kinsoku w:val="true"/>
      <w:overflowPunct w:val="true"/>
      <w:autoSpaceDE w:val="true"/>
      <w:bidi w:val="0"/>
    </w:pPr>
    <w:rPr>
      <w:rFonts w:ascii="Calibri" w:hAnsi="Calibri" w:eastAsia="Calibri" w:cs="Mangal"/>
      <w:color w:val="auto"/>
      <w:sz w:val="24"/>
      <w:szCs w:val="21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revistas.aba-agroecologia.org.br/" TargetMode="External"/><Relationship Id="rId2" Type="http://schemas.openxmlformats.org/officeDocument/2006/relationships/hyperlink" Target="http://revistas.aba-agroecologia.org.br/" TargetMode="External"/><Relationship Id="rId3" Type="http://schemas.openxmlformats.org/officeDocument/2006/relationships/hyperlink" Target="https://creativecommons.org/licenses/by/2.0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LibreOffice/25.2.5.2$Linux_X86_64 LibreOffice_project/fb4792146257752f54eab576deb869869b108571</Application>
  <AppVersion>15.0000</AppVersion>
  <Pages>1</Pages>
  <Words>95</Words>
  <Characters>565</Characters>
  <CharactersWithSpaces>656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2023-09-27T16:02:00Z</dcterms:created>
  <dc:creator>Juliana Silva</dc:creator>
  <dc:description/>
  <cp:keywords/>
  <dc:language>pt-BR</dc:language>
  <cp:lastModifiedBy/>
  <dcterms:modified xsi:type="dcterms:W3CDTF">2025-08-06T17:00:19Z</dcterms:modified>
  <cp:revision>10</cp:revision>
  <dc:subject/>
  <dc:title/>
</cp:coreProperties>
</file>